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4287" w14:textId="77777777" w:rsidR="00EB5B58" w:rsidRDefault="00EB5B58" w:rsidP="00EB5B58">
      <w:pPr>
        <w:jc w:val="center"/>
        <w:rPr>
          <w:rFonts w:ascii="Austin Light" w:eastAsia="Times New Roman" w:hAnsi="Austin Light" w:cs="Times New Roman"/>
          <w:sz w:val="50"/>
          <w:szCs w:val="50"/>
          <w:lang w:eastAsia="es-ES"/>
        </w:rPr>
      </w:pPr>
    </w:p>
    <w:p w14:paraId="092C498B" w14:textId="77777777" w:rsidR="00034CEF" w:rsidRDefault="00034CEF" w:rsidP="27BCE762">
      <w:pPr>
        <w:jc w:val="center"/>
        <w:rPr>
          <w:ins w:id="0" w:author="AINA MATAMOROS BOSCH" w:date="2022-08-01T10:30:00Z"/>
          <w:rFonts w:ascii="Austin Light" w:eastAsia="Times New Roman" w:hAnsi="Austin Light" w:cs="Times New Roman"/>
          <w:noProof/>
          <w:sz w:val="60"/>
          <w:szCs w:val="60"/>
          <w:lang w:eastAsia="es-ES_tradnl"/>
        </w:rPr>
      </w:pPr>
    </w:p>
    <w:p w14:paraId="3874CBAE" w14:textId="16BC07AB" w:rsidR="00034CEF" w:rsidRPr="005E5D6B" w:rsidRDefault="001D6B7F" w:rsidP="27BCE762">
      <w:pPr>
        <w:jc w:val="center"/>
        <w:rPr>
          <w:rFonts w:ascii="Austin Light" w:eastAsia="Times New Roman" w:hAnsi="Austin Light" w:cs="Times New Roman"/>
          <w:sz w:val="20"/>
          <w:szCs w:val="20"/>
          <w:lang w:eastAsia="es-ES"/>
        </w:rPr>
        <w:sectPr w:rsidR="00034CEF" w:rsidRPr="005E5D6B" w:rsidSect="00F536EC">
          <w:headerReference w:type="even" r:id="rId11"/>
          <w:headerReference w:type="default" r:id="rId12"/>
          <w:pgSz w:w="11906" w:h="16838"/>
          <w:pgMar w:top="6804" w:right="567" w:bottom="816" w:left="567" w:header="709" w:footer="709" w:gutter="0"/>
          <w:pgNumType w:chapStyle="1"/>
          <w:cols w:space="708"/>
          <w:docGrid w:linePitch="360"/>
        </w:sectPr>
      </w:pPr>
      <w:del w:id="1" w:author="AINA MATAMOROS BOSCH" w:date="2022-08-01T10:25:00Z">
        <w:r w:rsidDel="00034CEF">
          <w:rPr>
            <w:rFonts w:ascii="Austin Light" w:eastAsia="Times New Roman" w:hAnsi="Austin Light" w:cs="Times New Roman"/>
            <w:noProof/>
            <w:sz w:val="60"/>
            <w:szCs w:val="60"/>
            <w:lang w:eastAsia="es-ES_tradnl"/>
          </w:rPr>
          <w:lastRenderedPageBreak/>
          <w:drawing>
            <wp:anchor distT="0" distB="0" distL="114300" distR="114300" simplePos="0" relativeHeight="251659264" behindDoc="0" locked="0" layoutInCell="1" allowOverlap="1" wp14:anchorId="223E3D45" wp14:editId="7B96EC07">
              <wp:simplePos x="0" y="0"/>
              <wp:positionH relativeFrom="margin">
                <wp:posOffset>-112395</wp:posOffset>
              </wp:positionH>
              <wp:positionV relativeFrom="margin">
                <wp:posOffset>1432560</wp:posOffset>
              </wp:positionV>
              <wp:extent cx="7066280" cy="4457700"/>
              <wp:effectExtent l="0" t="0" r="1270" b="0"/>
              <wp:wrapSquare wrapText="bothSides"/>
              <wp:docPr id="1" name="Ima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"/>
                      <pic:cNvPicPr preferRelativeResize="0"/>
                    </pic:nvPicPr>
                    <pic:blipFill rotWithShape="1"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4710" b="41299"/>
                      <a:stretch/>
                    </pic:blipFill>
                    <pic:spPr bwMode="auto">
                      <a:xfrm>
                        <a:off x="0" y="0"/>
                        <a:ext cx="7066280" cy="44577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  <w:r w:rsidR="00A039A6">
        <w:rPr>
          <w:rFonts w:ascii="Austin Light" w:eastAsia="Times New Roman" w:hAnsi="Austin Light" w:cs="Times New Roman"/>
          <w:sz w:val="50"/>
          <w:szCs w:val="50"/>
          <w:lang w:eastAsia="es-ES"/>
        </w:rPr>
        <w:t xml:space="preserve">Mango presenta su </w:t>
      </w:r>
      <w:r w:rsidR="005E5D6B" w:rsidRPr="005E5D6B">
        <w:rPr>
          <w:rFonts w:ascii="Austin Light" w:eastAsia="Times New Roman" w:hAnsi="Austin Light" w:cs="Times New Roman"/>
          <w:sz w:val="50"/>
          <w:szCs w:val="50"/>
          <w:lang w:eastAsia="es-ES"/>
        </w:rPr>
        <w:t>nueva campaña de o</w:t>
      </w:r>
      <w:r w:rsidR="005E5D6B">
        <w:rPr>
          <w:rFonts w:ascii="Austin Light" w:eastAsia="Times New Roman" w:hAnsi="Austin Light" w:cs="Times New Roman"/>
          <w:sz w:val="50"/>
          <w:szCs w:val="50"/>
          <w:lang w:eastAsia="es-ES"/>
        </w:rPr>
        <w:t>toño/invierno</w:t>
      </w:r>
      <w:r w:rsidR="00A039A6">
        <w:rPr>
          <w:rFonts w:ascii="Austin Light" w:eastAsia="Times New Roman" w:hAnsi="Austin Light" w:cs="Times New Roman"/>
          <w:sz w:val="50"/>
          <w:szCs w:val="50"/>
          <w:lang w:eastAsia="es-ES"/>
        </w:rPr>
        <w:t>“Love What You Do”</w:t>
      </w:r>
    </w:p>
    <w:p w14:paraId="6D69B93F" w14:textId="5659FE9A" w:rsidR="00875C2D" w:rsidRDefault="00405C60" w:rsidP="00875C2D">
      <w:pPr>
        <w:pStyle w:val="Prrafodelista"/>
        <w:numPr>
          <w:ilvl w:val="0"/>
          <w:numId w:val="9"/>
        </w:numPr>
        <w:rPr>
          <w:rStyle w:val="normaltextrun"/>
          <w:rFonts w:ascii="MangoSans Light" w:hAnsi="MangoSans Light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MangoSans Light" w:hAnsi="MangoSans Light"/>
          <w:color w:val="000000"/>
          <w:sz w:val="20"/>
          <w:szCs w:val="20"/>
          <w:shd w:val="clear" w:color="auto" w:fill="FFFFFF"/>
        </w:rPr>
        <w:lastRenderedPageBreak/>
        <w:t>La colección destaca por la alta calidad de las prendas</w:t>
      </w:r>
      <w:r w:rsidR="00A039A6">
        <w:rPr>
          <w:rStyle w:val="normaltextrun"/>
          <w:rFonts w:ascii="MangoSans Light" w:hAnsi="MangoSans Light"/>
          <w:color w:val="000000"/>
          <w:sz w:val="20"/>
          <w:szCs w:val="20"/>
          <w:shd w:val="clear" w:color="auto" w:fill="FFFFFF"/>
        </w:rPr>
        <w:t xml:space="preserve">, tanto para </w:t>
      </w:r>
      <w:r w:rsidR="00D00EC3">
        <w:rPr>
          <w:rStyle w:val="normaltextrun"/>
          <w:rFonts w:ascii="MangoSans Light" w:hAnsi="MangoSans Light"/>
          <w:color w:val="000000"/>
          <w:sz w:val="20"/>
          <w:szCs w:val="20"/>
          <w:shd w:val="clear" w:color="auto" w:fill="FFFFFF"/>
        </w:rPr>
        <w:t>la línea de mujer como para la de hombre</w:t>
      </w:r>
      <w:r w:rsidR="00AD6342">
        <w:rPr>
          <w:rStyle w:val="normaltextrun"/>
          <w:rFonts w:ascii="MangoSans Light" w:hAnsi="MangoSans Light"/>
          <w:color w:val="000000"/>
          <w:sz w:val="20"/>
          <w:szCs w:val="20"/>
          <w:shd w:val="clear" w:color="auto" w:fill="FFFFFF"/>
        </w:rPr>
        <w:t xml:space="preserve">, y su versatilidad para crear </w:t>
      </w:r>
      <w:r w:rsidR="00711887">
        <w:rPr>
          <w:rStyle w:val="normaltextrun"/>
          <w:rFonts w:ascii="MangoSans Light" w:hAnsi="MangoSans Light"/>
          <w:color w:val="000000"/>
          <w:sz w:val="20"/>
          <w:szCs w:val="20"/>
          <w:shd w:val="clear" w:color="auto" w:fill="FFFFFF"/>
        </w:rPr>
        <w:t>estilos</w:t>
      </w:r>
      <w:r w:rsidR="00AD6342">
        <w:rPr>
          <w:rStyle w:val="normaltextrun"/>
          <w:rFonts w:ascii="MangoSans Light" w:hAnsi="MangoSans Light"/>
          <w:color w:val="000000"/>
          <w:sz w:val="20"/>
          <w:szCs w:val="20"/>
          <w:shd w:val="clear" w:color="auto" w:fill="FFFFFF"/>
        </w:rPr>
        <w:t xml:space="preserve"> perfectos para la vuelta a la oficina</w:t>
      </w:r>
      <w:r w:rsidR="00D00EC3">
        <w:rPr>
          <w:rStyle w:val="normaltextrun"/>
          <w:rFonts w:ascii="MangoSans Light" w:hAnsi="MangoSans Light"/>
          <w:color w:val="000000"/>
          <w:sz w:val="20"/>
          <w:szCs w:val="20"/>
          <w:shd w:val="clear" w:color="auto" w:fill="FFFFFF"/>
        </w:rPr>
        <w:t>.</w:t>
      </w:r>
    </w:p>
    <w:p w14:paraId="40055B2C" w14:textId="77777777" w:rsidR="00875C2D" w:rsidRPr="00875C2D" w:rsidRDefault="00875C2D" w:rsidP="00875C2D">
      <w:pPr>
        <w:rPr>
          <w:rStyle w:val="normaltextrun"/>
          <w:rFonts w:ascii="MangoSans Light" w:hAnsi="MangoSans Light"/>
          <w:color w:val="000000"/>
          <w:sz w:val="20"/>
          <w:szCs w:val="20"/>
          <w:shd w:val="clear" w:color="auto" w:fill="FFFFFF"/>
        </w:rPr>
      </w:pPr>
    </w:p>
    <w:p w14:paraId="17319A82" w14:textId="65D59D55" w:rsidR="004422AB" w:rsidRPr="00875C2D" w:rsidRDefault="00875C2D" w:rsidP="00875C2D">
      <w:pPr>
        <w:pStyle w:val="Prrafodelista"/>
        <w:numPr>
          <w:ilvl w:val="0"/>
          <w:numId w:val="9"/>
        </w:numPr>
        <w:rPr>
          <w:rStyle w:val="normaltextrun"/>
          <w:rFonts w:ascii="MangoSans Light" w:hAnsi="MangoSans Light"/>
          <w:color w:val="000000"/>
          <w:sz w:val="20"/>
          <w:szCs w:val="20"/>
          <w:shd w:val="clear" w:color="auto" w:fill="FFFFFF"/>
        </w:rPr>
      </w:pPr>
      <w:r w:rsidRPr="00875C2D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Marie Sophie, productora, Connie Vallese, artista, Klara Kristin, músico, </w:t>
      </w:r>
      <w:r w:rsidRPr="00875C2D">
        <w:rPr>
          <w:rFonts w:ascii="MangoSans Light" w:eastAsia="Times New Roman" w:hAnsi="MangoSans Light" w:cs="Segoe UI"/>
          <w:color w:val="000000" w:themeColor="text1"/>
          <w:sz w:val="20"/>
          <w:szCs w:val="20"/>
          <w:lang w:eastAsia="es-ES_tradnl"/>
        </w:rPr>
        <w:t>Felix Gesnouin</w:t>
      </w:r>
      <w:r w:rsidRPr="00875C2D">
        <w:rPr>
          <w:rFonts w:ascii="MangoSans Light" w:hAnsi="MangoSans Light" w:cs="Segoe UI"/>
          <w:color w:val="000000" w:themeColor="text1"/>
          <w:sz w:val="20"/>
          <w:szCs w:val="20"/>
        </w:rPr>
        <w:t>, diseñador de interiores y Babacar N’doye, modelo, son los profesionales que protagonizan la nueva campaña de Mango</w:t>
      </w:r>
      <w:r w:rsidR="00711887">
        <w:rPr>
          <w:rFonts w:ascii="MangoSans Light" w:hAnsi="MangoSans Light" w:cs="Segoe UI"/>
          <w:color w:val="000000" w:themeColor="text1"/>
          <w:sz w:val="20"/>
          <w:szCs w:val="20"/>
        </w:rPr>
        <w:t xml:space="preserve">, fotografiada por </w:t>
      </w:r>
      <w:r w:rsidR="00711887" w:rsidRPr="0082279E">
        <w:rPr>
          <w:rFonts w:ascii="MangoSans Light" w:hAnsi="MangoSans Light"/>
          <w:sz w:val="20"/>
          <w:szCs w:val="20"/>
        </w:rPr>
        <w:t>Kristzian Ede</w:t>
      </w:r>
      <w:r w:rsidR="00711887">
        <w:rPr>
          <w:rFonts w:ascii="MangoSans Light" w:hAnsi="MangoSans Light"/>
          <w:sz w:val="20"/>
          <w:szCs w:val="20"/>
        </w:rPr>
        <w:t>r</w:t>
      </w:r>
      <w:r w:rsidR="00D00EC3">
        <w:rPr>
          <w:rFonts w:ascii="MangoSans Light" w:hAnsi="MangoSans Light"/>
          <w:sz w:val="20"/>
          <w:szCs w:val="20"/>
        </w:rPr>
        <w:t>.</w:t>
      </w:r>
    </w:p>
    <w:p w14:paraId="2E0DFFF5" w14:textId="694D6EB9" w:rsidR="00340137" w:rsidRDefault="0026258A" w:rsidP="00340137">
      <w:pPr>
        <w:pStyle w:val="paragraph"/>
        <w:textAlignment w:val="baseline"/>
        <w:rPr>
          <w:rFonts w:ascii="Austin Light" w:hAnsi="Austin Light"/>
        </w:rPr>
      </w:pPr>
      <w:r w:rsidRPr="00340137">
        <w:rPr>
          <w:rFonts w:ascii="Austin Light" w:hAnsi="Austin Light"/>
          <w:i/>
          <w:iCs/>
        </w:rPr>
        <w:t>BARCELON</w:t>
      </w:r>
      <w:r w:rsidRPr="00887223">
        <w:rPr>
          <w:rFonts w:ascii="Austin Light" w:hAnsi="Austin Light"/>
          <w:i/>
          <w:iCs/>
        </w:rPr>
        <w:t>A,</w:t>
      </w:r>
      <w:r w:rsidRPr="00887223">
        <w:rPr>
          <w:rFonts w:ascii="Austin Light" w:hAnsi="Austin Light"/>
        </w:rPr>
        <w:t xml:space="preserve"> </w:t>
      </w:r>
      <w:r w:rsidRPr="00340137">
        <w:rPr>
          <w:rFonts w:ascii="Austin Light" w:hAnsi="Austin Light"/>
        </w:rPr>
        <w:br/>
      </w:r>
      <w:r w:rsidR="00887223">
        <w:rPr>
          <w:rFonts w:ascii="Austin Light" w:hAnsi="Austin Light"/>
        </w:rPr>
        <w:t>29</w:t>
      </w:r>
      <w:r w:rsidRPr="00340137">
        <w:rPr>
          <w:rFonts w:ascii="Austin Light" w:hAnsi="Austin Light"/>
        </w:rPr>
        <w:t xml:space="preserve"> DE </w:t>
      </w:r>
      <w:r w:rsidR="00887223">
        <w:rPr>
          <w:rFonts w:ascii="Austin Light" w:hAnsi="Austin Light"/>
        </w:rPr>
        <w:t>AGOSTO</w:t>
      </w:r>
      <w:r w:rsidRPr="00340137">
        <w:rPr>
          <w:rFonts w:ascii="Austin Light" w:hAnsi="Austin Light"/>
        </w:rPr>
        <w:t xml:space="preserve"> DE 2022</w:t>
      </w:r>
      <w:r w:rsidR="00340137">
        <w:rPr>
          <w:rFonts w:ascii="Austin Light" w:hAnsi="Austin Light"/>
        </w:rPr>
        <w:t xml:space="preserve"> </w:t>
      </w:r>
    </w:p>
    <w:p w14:paraId="6C705DC4" w14:textId="67CC740D" w:rsidR="002C33D0" w:rsidRDefault="0026258A" w:rsidP="002C33D0">
      <w:pPr>
        <w:pStyle w:val="paragraph"/>
        <w:jc w:val="both"/>
        <w:textAlignment w:val="baseline"/>
        <w:rPr>
          <w:rFonts w:ascii="MangoSans Light" w:hAnsi="MangoSans Light" w:cs="Segoe UI"/>
          <w:color w:val="000000" w:themeColor="text1"/>
          <w:sz w:val="20"/>
          <w:szCs w:val="20"/>
        </w:rPr>
      </w:pPr>
      <w:r>
        <w:br/>
      </w:r>
      <w:r w:rsidR="00340137" w:rsidRPr="632578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Mango, una de las marcas de moda más globales de Europa, </w:t>
      </w:r>
      <w:r w:rsidR="005E5D6B" w:rsidRPr="632578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presenta su nueva campaña de otoño/invierno 2022 para mujer y hombre bajo el lema “</w:t>
      </w:r>
      <w:r w:rsidR="005E5D6B" w:rsidRPr="00034CEF">
        <w:rPr>
          <w:rStyle w:val="normaltextrun"/>
          <w:rFonts w:ascii="MangoSans Light" w:hAnsi="MangoSans Light" w:cs="Segoe UI"/>
          <w:i/>
          <w:iCs/>
          <w:color w:val="000000" w:themeColor="text1"/>
          <w:sz w:val="20"/>
          <w:szCs w:val="20"/>
        </w:rPr>
        <w:t>Love what you do</w:t>
      </w:r>
      <w:r w:rsidR="005E5D6B" w:rsidRPr="632578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”. </w:t>
      </w:r>
      <w:r w:rsidR="002C33D0" w:rsidRPr="632578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La marca pone el foco en el momento de la vuelta al trabajo, a la rutina, y en las prendas perfectas para este momento, destacando especialmente su calidad. Para ello, la firma ha contado con cinco emprendedores/profesionales que trabajan en proyectos personales muy especiales que encajan perfectamente con el ADN de Mango. Marie Sophie, productora, Connie Vallese, artista, Klara Kristin, músico, </w:t>
      </w:r>
      <w:r w:rsidR="002C33D0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Felix Gesnouin, diseñador de interiores y Babacar N’doye, modelo. Estos son los protagonistas </w:t>
      </w:r>
      <w:r w:rsidR="00CB3393" w:rsidRPr="63257806">
        <w:rPr>
          <w:rFonts w:ascii="MangoSans Light" w:hAnsi="MangoSans Light" w:cs="Segoe UI"/>
          <w:color w:val="000000" w:themeColor="text1"/>
          <w:sz w:val="20"/>
          <w:szCs w:val="20"/>
        </w:rPr>
        <w:t>a los que esta nueva</w:t>
      </w:r>
      <w:r w:rsidR="002C33D0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 campaña</w:t>
      </w:r>
      <w:r w:rsidR="00CB3393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 da visibilidad</w:t>
      </w:r>
      <w:r w:rsidR="002C33D0" w:rsidRPr="63257806">
        <w:rPr>
          <w:rFonts w:ascii="MangoSans Light" w:hAnsi="MangoSans Light" w:cs="Segoe UI"/>
          <w:color w:val="000000" w:themeColor="text1"/>
          <w:sz w:val="20"/>
          <w:szCs w:val="20"/>
        </w:rPr>
        <w:t>,</w:t>
      </w:r>
      <w:r w:rsidR="00D1658E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 perfiles que </w:t>
      </w:r>
      <w:r w:rsidR="002C33D0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tanto </w:t>
      </w:r>
      <w:r w:rsidR="00D1658E" w:rsidRPr="63257806">
        <w:rPr>
          <w:rFonts w:ascii="MangoSans Light" w:hAnsi="MangoSans Light" w:cs="Segoe UI"/>
          <w:color w:val="000000" w:themeColor="text1"/>
          <w:sz w:val="20"/>
          <w:szCs w:val="20"/>
        </w:rPr>
        <w:t>por</w:t>
      </w:r>
      <w:r w:rsidR="002C33D0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 sus </w:t>
      </w:r>
      <w:r w:rsidR="00D1658E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diversas </w:t>
      </w:r>
      <w:r w:rsidR="002C33D0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áreas profesionales como </w:t>
      </w:r>
      <w:r w:rsidR="00D1658E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experiencias </w:t>
      </w:r>
      <w:r w:rsidR="002C33D0" w:rsidRPr="63257806">
        <w:rPr>
          <w:rFonts w:ascii="MangoSans Light" w:hAnsi="MangoSans Light" w:cs="Segoe UI"/>
          <w:color w:val="000000" w:themeColor="text1"/>
          <w:sz w:val="20"/>
          <w:szCs w:val="20"/>
        </w:rPr>
        <w:t>personales</w:t>
      </w:r>
      <w:r w:rsidR="00CB3393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 </w:t>
      </w:r>
      <w:r w:rsidR="00D1658E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nos </w:t>
      </w:r>
      <w:r w:rsidR="00CB3393" w:rsidRPr="63257806">
        <w:rPr>
          <w:rFonts w:ascii="MangoSans Light" w:hAnsi="MangoSans Light" w:cs="Segoe UI"/>
          <w:color w:val="000000" w:themeColor="text1"/>
          <w:sz w:val="20"/>
          <w:szCs w:val="20"/>
        </w:rPr>
        <w:t xml:space="preserve">ayudan a comunicar la importancia de lo que uno hace en relación con la persona que deviene: somos nuestra ciudad, nuestra familia, nuestras aficiones, nuestros sueños, nuestros amigos y, por supuesto, nuestro trabajo y estilo de vida. </w:t>
      </w:r>
    </w:p>
    <w:p w14:paraId="20B32632" w14:textId="7965B1FD" w:rsidR="00CB3393" w:rsidRDefault="00CB3393" w:rsidP="00CB3393">
      <w:pPr>
        <w:pStyle w:val="paragraph"/>
        <w:jc w:val="both"/>
        <w:textAlignment w:val="baseline"/>
        <w:rPr>
          <w:rFonts w:ascii="MangoSans Light" w:hAnsi="MangoSans Light"/>
          <w:sz w:val="20"/>
          <w:szCs w:val="20"/>
        </w:rPr>
      </w:pPr>
      <w:r>
        <w:rPr>
          <w:rFonts w:ascii="MangoSans Light" w:hAnsi="MangoSans Light" w:cs="Segoe UI"/>
          <w:color w:val="000000" w:themeColor="text1"/>
          <w:sz w:val="20"/>
          <w:szCs w:val="20"/>
        </w:rPr>
        <w:t xml:space="preserve">El fotógrafo </w:t>
      </w:r>
      <w:r w:rsidRPr="0082279E">
        <w:rPr>
          <w:rFonts w:ascii="MangoSans Light" w:hAnsi="MangoSans Light"/>
          <w:sz w:val="20"/>
          <w:szCs w:val="20"/>
        </w:rPr>
        <w:t>Kristzian Ede</w:t>
      </w:r>
      <w:r>
        <w:rPr>
          <w:rFonts w:ascii="MangoSans Light" w:hAnsi="MangoSans Light"/>
          <w:sz w:val="20"/>
          <w:szCs w:val="20"/>
        </w:rPr>
        <w:t>r ha capturado la personalidad de cada talento en estudio y también en la calle, en la vida real, además destacando también los detalles de las prendas que llevan, para resaltar la calidad de los materiales y la versatilidad de la colección</w:t>
      </w:r>
      <w:r w:rsidR="00875C2D">
        <w:rPr>
          <w:rFonts w:ascii="MangoSans Light" w:hAnsi="MangoSans Light"/>
          <w:sz w:val="20"/>
          <w:szCs w:val="20"/>
        </w:rPr>
        <w:t>.</w:t>
      </w:r>
    </w:p>
    <w:p w14:paraId="0F33612E" w14:textId="7D53EAFC" w:rsidR="00CB3393" w:rsidRPr="00E031D1" w:rsidRDefault="00CB3393" w:rsidP="00CB3393">
      <w:pPr>
        <w:pStyle w:val="paragraph"/>
        <w:jc w:val="both"/>
        <w:textAlignment w:val="baseline"/>
      </w:pPr>
      <w:r>
        <w:rPr>
          <w:rFonts w:ascii="Austin Light" w:hAnsi="Austin Light"/>
        </w:rPr>
        <w:t>Colección de mujer</w:t>
      </w:r>
    </w:p>
    <w:p w14:paraId="384E1A79" w14:textId="7F3DB8CB" w:rsidR="009F208D" w:rsidRDefault="008F544F" w:rsidP="009F208D">
      <w:pPr>
        <w:pStyle w:val="paragraph"/>
        <w:jc w:val="both"/>
        <w:textAlignment w:val="baseline"/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</w:pPr>
      <w:r w:rsidRPr="008F544F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La colección de la línea de</w:t>
      </w:r>
      <w:r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mujer de Mango para esta temporada se basa en prendas premium para un armario atemporal. </w:t>
      </w:r>
      <w:r w:rsidR="003D5574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Los materiales protagonistas son la lana</w:t>
      </w:r>
      <w:r w:rsidR="00BA2F91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para los trajes</w:t>
      </w:r>
      <w:r w:rsidR="003D5574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, el cashmere</w:t>
      </w:r>
      <w:r w:rsidR="00BA2F91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para los jerséis</w:t>
      </w:r>
      <w:r w:rsidR="003D5574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, </w:t>
      </w:r>
      <w:r w:rsidR="00BA2F91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y </w:t>
      </w:r>
      <w:r w:rsidR="003D5574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la seda</w:t>
      </w:r>
      <w:r w:rsidR="00725DDD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o el algodón</w:t>
      </w:r>
      <w:r w:rsidR="00BA2F91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para camisas</w:t>
      </w:r>
      <w:r w:rsidR="00725DDD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, con prendas elaboradas 100% con estos materiales, además de incluir fibras naturales o algodón BCI. </w:t>
      </w:r>
      <w:r w:rsidR="00275992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Los materiales de alta calidad aporta</w:t>
      </w:r>
      <w:r w:rsidR="004F678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n fantásticos acabados, resistencia, suavidad y comodidad, </w:t>
      </w:r>
      <w:r w:rsidR="00E867AC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haciendo que las prendas duren más y se vean igual que el primer día durante más tiempo.</w:t>
      </w:r>
    </w:p>
    <w:p w14:paraId="22CFE41F" w14:textId="3B310201" w:rsidR="00556AA0" w:rsidRPr="000D3E37" w:rsidRDefault="00556AA0" w:rsidP="009F208D">
      <w:pPr>
        <w:pStyle w:val="paragraph"/>
        <w:jc w:val="both"/>
        <w:textAlignment w:val="baseline"/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</w:pPr>
      <w:r w:rsidRPr="00556AA0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Las prendas clave son lo</w:t>
      </w:r>
      <w:r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s exteriores, como el abrigo sastre</w:t>
      </w:r>
      <w:r w:rsidR="00F41CD1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, la trench de lana</w:t>
      </w:r>
      <w:r w:rsidR="00FF31D4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o de piel</w:t>
      </w:r>
      <w:r w:rsidR="00F41CD1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o </w:t>
      </w:r>
      <w:r w:rsidR="00FF31D4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las </w:t>
      </w:r>
      <w:r w:rsidR="00F41CD1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bombers, los trajes de lana de tres piezas con americana oversize, chaleco </w:t>
      </w:r>
      <w:r w:rsidR="00A13139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y pantalón, destacando el azul marino</w:t>
      </w:r>
      <w:r w:rsidR="003970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, los chalecos o jerséis de lana</w:t>
      </w:r>
      <w:r w:rsidR="00FF31D4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y el vestido bustier combinado con camisa de popelín debajo. </w:t>
      </w:r>
      <w:r w:rsidR="00FF31D4" w:rsidRPr="003970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La colección también incluye prendas</w:t>
      </w:r>
      <w:r w:rsidR="00397006" w:rsidRPr="003970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con un toque más f</w:t>
      </w:r>
      <w:r w:rsidR="003970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estivo como un </w:t>
      </w:r>
      <w:r w:rsidR="000D3E37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minivestido</w:t>
      </w:r>
      <w:r w:rsidR="003970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o </w:t>
      </w:r>
      <w:r w:rsidR="000D3E37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minifalda</w:t>
      </w:r>
      <w:r w:rsidR="003970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de paillettes plateados o piezas de strass. </w:t>
      </w:r>
      <w:r w:rsidR="00397006" w:rsidRPr="003970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Finalmente, no falta el denim, con los pantalones de p</w:t>
      </w:r>
      <w:r w:rsidR="00397006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ierna ancha </w:t>
      </w:r>
      <w:r w:rsidR="00B7120B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como prenda principal. </w:t>
      </w:r>
      <w:r w:rsidR="00B7120B" w:rsidRPr="000D3E37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En cuanto a accesorios, destacan las botas o</w:t>
      </w:r>
      <w:r w:rsidR="000D3E37" w:rsidRPr="000D3E37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 xml:space="preserve"> de d</w:t>
      </w:r>
      <w:r w:rsidR="000D3E37">
        <w:rPr>
          <w:rStyle w:val="normaltextrun"/>
          <w:rFonts w:ascii="MangoSans Light" w:hAnsi="MangoSans Light" w:cs="Segoe UI"/>
          <w:color w:val="000000" w:themeColor="text1"/>
          <w:sz w:val="20"/>
          <w:szCs w:val="20"/>
        </w:rPr>
        <w:t>iferentes alturas en tonos negros y plateados</w:t>
      </w:r>
    </w:p>
    <w:p w14:paraId="201298A1" w14:textId="4C014F65" w:rsidR="00E867AC" w:rsidRPr="00E031D1" w:rsidRDefault="00E867AC" w:rsidP="00E867AC">
      <w:pPr>
        <w:pStyle w:val="paragraph"/>
        <w:jc w:val="both"/>
        <w:textAlignment w:val="baseline"/>
      </w:pPr>
      <w:r>
        <w:rPr>
          <w:rFonts w:ascii="Austin Light" w:hAnsi="Austin Light"/>
        </w:rPr>
        <w:t>Colección de hombre</w:t>
      </w:r>
    </w:p>
    <w:p w14:paraId="3FF02EC7" w14:textId="0B73B925" w:rsidR="00E031D1" w:rsidRDefault="00830D03" w:rsidP="00791DA1">
      <w:pPr>
        <w:pStyle w:val="paragraph"/>
        <w:jc w:val="both"/>
        <w:textAlignment w:val="baseline"/>
        <w:rPr>
          <w:rFonts w:ascii="MangoSans Light" w:hAnsi="MangoSans Light"/>
          <w:sz w:val="20"/>
          <w:szCs w:val="20"/>
        </w:rPr>
      </w:pPr>
      <w:r>
        <w:rPr>
          <w:rFonts w:ascii="MangoSans Light" w:hAnsi="MangoSans Light"/>
          <w:sz w:val="20"/>
          <w:szCs w:val="20"/>
        </w:rPr>
        <w:t>La c</w:t>
      </w:r>
      <w:r w:rsidR="00E867AC">
        <w:rPr>
          <w:rFonts w:ascii="MangoSans Light" w:hAnsi="MangoSans Light"/>
          <w:sz w:val="20"/>
          <w:szCs w:val="20"/>
        </w:rPr>
        <w:t>olección de hombre</w:t>
      </w:r>
      <w:r>
        <w:rPr>
          <w:rFonts w:ascii="MangoSans Light" w:hAnsi="MangoSans Light"/>
          <w:sz w:val="20"/>
          <w:szCs w:val="20"/>
        </w:rPr>
        <w:t xml:space="preserve"> sigue la misma línea que la de mujer respecto a la alta calidad de los materiales y las prendas. </w:t>
      </w:r>
      <w:r w:rsidR="00A8544E">
        <w:rPr>
          <w:rFonts w:ascii="MangoSans Light" w:hAnsi="MangoSans Light"/>
          <w:sz w:val="20"/>
          <w:szCs w:val="20"/>
        </w:rPr>
        <w:t>Como prendas clave destacan los trajes, las camisas, los abrigos de lana y los trench coats.</w:t>
      </w:r>
    </w:p>
    <w:p w14:paraId="719267C7" w14:textId="5655E767" w:rsidR="00A8544E" w:rsidRDefault="00A8544E" w:rsidP="00791DA1">
      <w:pPr>
        <w:pStyle w:val="paragraph"/>
        <w:jc w:val="both"/>
        <w:textAlignment w:val="baseline"/>
        <w:rPr>
          <w:rFonts w:ascii="MangoSans Light" w:hAnsi="MangoSans Light"/>
          <w:sz w:val="20"/>
          <w:szCs w:val="20"/>
        </w:rPr>
      </w:pPr>
      <w:r>
        <w:rPr>
          <w:rFonts w:ascii="MangoSans Light" w:hAnsi="MangoSans Light"/>
          <w:sz w:val="20"/>
          <w:szCs w:val="20"/>
        </w:rPr>
        <w:t xml:space="preserve">Además, la propuesta incluye también prendas </w:t>
      </w:r>
      <w:r w:rsidR="00CB1634">
        <w:rPr>
          <w:rFonts w:ascii="MangoSans Light" w:hAnsi="MangoSans Light"/>
          <w:sz w:val="20"/>
          <w:szCs w:val="20"/>
        </w:rPr>
        <w:t xml:space="preserve">dentro de la línea performance, como un traje que no se arruga, un trench que repele el agua o </w:t>
      </w:r>
      <w:r w:rsidR="00C05B63">
        <w:rPr>
          <w:rFonts w:ascii="MangoSans Light" w:hAnsi="MangoSans Light"/>
          <w:sz w:val="20"/>
          <w:szCs w:val="20"/>
        </w:rPr>
        <w:t>la</w:t>
      </w:r>
      <w:r w:rsidR="00CB1634">
        <w:rPr>
          <w:rFonts w:ascii="MangoSans Light" w:hAnsi="MangoSans Light"/>
          <w:sz w:val="20"/>
          <w:szCs w:val="20"/>
        </w:rPr>
        <w:t xml:space="preserve"> camisa </w:t>
      </w:r>
      <w:r w:rsidR="00C05B63">
        <w:rPr>
          <w:rFonts w:ascii="MangoSans Light" w:hAnsi="MangoSans Light"/>
          <w:sz w:val="20"/>
          <w:szCs w:val="20"/>
        </w:rPr>
        <w:t>de cuidado fácil, es decir, que no se arruga casi y es ligera y, a la vez, elegante.</w:t>
      </w:r>
    </w:p>
    <w:p w14:paraId="42CFB6F9" w14:textId="30D846D1" w:rsidR="005F6984" w:rsidRPr="00034CEF" w:rsidRDefault="005F6984" w:rsidP="005F6984">
      <w:pPr>
        <w:pStyle w:val="paragraph"/>
        <w:jc w:val="both"/>
        <w:textAlignment w:val="baseline"/>
        <w:rPr>
          <w:rFonts w:ascii="MangoSans Light" w:hAnsi="MangoSans Light" w:cs="Segoe UI"/>
          <w:color w:val="000000"/>
          <w:sz w:val="20"/>
          <w:szCs w:val="20"/>
        </w:rPr>
      </w:pPr>
      <w:r>
        <w:rPr>
          <w:rFonts w:ascii="Austin Light" w:hAnsi="Austin Light"/>
        </w:rPr>
        <w:lastRenderedPageBreak/>
        <w:t>Mango y el diseño</w:t>
      </w:r>
    </w:p>
    <w:p w14:paraId="52C5E8ED" w14:textId="754A64BD" w:rsidR="005F6984" w:rsidRPr="005F6984" w:rsidRDefault="005F6984" w:rsidP="005F698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_tradnl"/>
        </w:rPr>
      </w:pP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>Mango es una compañía global con</w:t>
      </w:r>
      <w:r w:rsidRPr="00034CEF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el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diseño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y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la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creatividad en el centro de su modelo y una estrategia basada en la innovación constante, la búsqueda de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la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sostenibilidad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y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un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ecosistema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de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canales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y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partners que le han llevado a convertirse en uno de los principales grupos de la industria de la moda en Europa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y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una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de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las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empresas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más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relevantes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del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sector</w:t>
      </w:r>
      <w:r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>.</w:t>
      </w:r>
      <w:r>
        <w:rPr>
          <w:rFonts w:ascii="Segoe UI" w:eastAsia="Times New Roman" w:hAnsi="Segoe UI" w:cs="Segoe UI"/>
          <w:sz w:val="18"/>
          <w:szCs w:val="18"/>
          <w:lang w:eastAsia="es-ES_tradnl"/>
        </w:rPr>
        <w:t xml:space="preserve"> 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>Mango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basa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su modelo en una propuesta única de moda, centrada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en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traducir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las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grandes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tendencias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a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un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lenguaje</w:t>
      </w:r>
      <w:r w:rsidRPr="005F6984">
        <w:rPr>
          <w:rFonts w:ascii="Cambria" w:eastAsia="Times New Roman" w:hAnsi="Cambria" w:cs="Cambria"/>
          <w:color w:val="000000"/>
          <w:sz w:val="20"/>
          <w:szCs w:val="20"/>
          <w:lang w:eastAsia="es-ES_tradnl"/>
        </w:rPr>
        <w:t> </w:t>
      </w:r>
      <w:r w:rsidRPr="005F698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 propio, dando lugar a dos grandes colecciones al año que se van ampliando con cápsulas cada dos semanas para renovar la oferta de forma constante</w:t>
      </w:r>
      <w:r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 xml:space="preserve">, </w:t>
      </w:r>
      <w:r w:rsidR="000F4994">
        <w:rPr>
          <w:rFonts w:ascii="MangoSans Light" w:eastAsia="Times New Roman" w:hAnsi="MangoSans Light" w:cs="Segoe UI"/>
          <w:color w:val="000000"/>
          <w:sz w:val="20"/>
          <w:szCs w:val="20"/>
          <w:lang w:eastAsia="es-ES_tradnl"/>
        </w:rPr>
        <w:t>enfocadas en momentos y ocasiones.</w:t>
      </w:r>
    </w:p>
    <w:p w14:paraId="389B4B43" w14:textId="77777777" w:rsidR="005F6984" w:rsidRPr="00E867AC" w:rsidRDefault="005F6984" w:rsidP="00791DA1">
      <w:pPr>
        <w:pStyle w:val="paragraph"/>
        <w:jc w:val="both"/>
        <w:textAlignment w:val="baseline"/>
        <w:rPr>
          <w:rFonts w:ascii="MangoSans Light" w:hAnsi="MangoSans Light"/>
          <w:sz w:val="20"/>
          <w:szCs w:val="20"/>
        </w:rPr>
      </w:pPr>
    </w:p>
    <w:p w14:paraId="2365D0C0" w14:textId="77777777" w:rsidR="001C59B1" w:rsidRPr="00107DAD" w:rsidRDefault="001C59B1" w:rsidP="001C59B1">
      <w:pPr>
        <w:pStyle w:val="paragraph"/>
        <w:spacing w:before="0" w:beforeAutospacing="0" w:after="0" w:afterAutospacing="0"/>
        <w:ind w:right="-300"/>
        <w:textAlignment w:val="baseline"/>
        <w:rPr>
          <w:rFonts w:ascii="MangoSans Light" w:hAnsi="MangoSans Light" w:cs="Segoe UI"/>
          <w:color w:val="000000" w:themeColor="text1"/>
          <w:sz w:val="16"/>
          <w:szCs w:val="16"/>
        </w:rPr>
      </w:pPr>
      <w:r w:rsidRPr="723402EF">
        <w:rPr>
          <w:rStyle w:val="normaltextrun"/>
          <w:rFonts w:ascii="MangoSans Light" w:hAnsi="MangoSans Light" w:cs="Segoe UI"/>
          <w:color w:val="000000" w:themeColor="text1"/>
          <w:sz w:val="16"/>
          <w:szCs w:val="16"/>
        </w:rPr>
        <w:t>Para más información, contactar con:</w:t>
      </w:r>
    </w:p>
    <w:p w14:paraId="69F5D250" w14:textId="1533A321" w:rsidR="00F6388F" w:rsidRPr="009B53B0" w:rsidRDefault="00C05B63" w:rsidP="001C59B1">
      <w:pPr>
        <w:pStyle w:val="paragraph"/>
        <w:spacing w:before="0" w:beforeAutospacing="0" w:after="0" w:afterAutospacing="0"/>
        <w:ind w:right="-300"/>
        <w:textAlignment w:val="baseline"/>
        <w:rPr>
          <w:rStyle w:val="normaltextrun"/>
          <w:rFonts w:ascii="MangoSans Light" w:hAnsi="MangoSans Light" w:cs="Segoe UI"/>
          <w:color w:val="000000" w:themeColor="text1"/>
          <w:sz w:val="16"/>
          <w:szCs w:val="16"/>
        </w:rPr>
      </w:pPr>
      <w:r w:rsidRPr="009B53B0">
        <w:rPr>
          <w:rStyle w:val="normaltextrun"/>
          <w:rFonts w:ascii="MangoSans Light" w:hAnsi="MangoSans Light" w:cs="Segoe UI"/>
          <w:color w:val="000000" w:themeColor="text1"/>
          <w:sz w:val="16"/>
          <w:szCs w:val="16"/>
        </w:rPr>
        <w:t>Aina Matamoros</w:t>
      </w:r>
    </w:p>
    <w:p w14:paraId="14062A46" w14:textId="5AD7D333" w:rsidR="001C59B1" w:rsidRPr="009B53B0" w:rsidRDefault="009B53B0" w:rsidP="001C59B1">
      <w:pPr>
        <w:pStyle w:val="paragraph"/>
        <w:spacing w:before="0" w:beforeAutospacing="0" w:after="0" w:afterAutospacing="0"/>
        <w:ind w:right="-300"/>
        <w:textAlignment w:val="baseline"/>
        <w:rPr>
          <w:rStyle w:val="normaltextrun"/>
          <w:rFonts w:ascii="MangoSans Light" w:hAnsi="MangoSans Light" w:cs="Segoe UI"/>
          <w:color w:val="000000" w:themeColor="text1"/>
          <w:sz w:val="16"/>
          <w:szCs w:val="16"/>
        </w:rPr>
      </w:pPr>
      <w:r w:rsidRPr="009B53B0">
        <w:rPr>
          <w:rStyle w:val="normaltextrun"/>
          <w:rFonts w:ascii="MangoSans Light" w:hAnsi="MangoSans Light" w:cs="Segoe UI"/>
          <w:color w:val="000000" w:themeColor="text1"/>
          <w:sz w:val="16"/>
          <w:szCs w:val="16"/>
        </w:rPr>
        <w:t>+34 667 19</w:t>
      </w:r>
      <w:r>
        <w:rPr>
          <w:rStyle w:val="normaltextrun"/>
          <w:rFonts w:ascii="MangoSans Light" w:hAnsi="MangoSans Light" w:cs="Segoe UI"/>
          <w:color w:val="000000" w:themeColor="text1"/>
          <w:sz w:val="16"/>
          <w:szCs w:val="16"/>
        </w:rPr>
        <w:t>9 143</w:t>
      </w:r>
    </w:p>
    <w:p w14:paraId="4B906EB6" w14:textId="17219A24" w:rsidR="001C59B1" w:rsidRPr="009B53B0" w:rsidRDefault="009B53B0" w:rsidP="00F6388F">
      <w:pPr>
        <w:pStyle w:val="paragraph"/>
        <w:spacing w:before="0" w:beforeAutospacing="0" w:after="0" w:afterAutospacing="0"/>
        <w:ind w:right="-300"/>
        <w:textAlignment w:val="baseline"/>
        <w:rPr>
          <w:rStyle w:val="normaltextrun"/>
          <w:rFonts w:ascii="MangoSans Light" w:hAnsi="MangoSans Light" w:cs="Segoe UI"/>
          <w:color w:val="000000" w:themeColor="text1"/>
          <w:sz w:val="16"/>
          <w:szCs w:val="16"/>
        </w:rPr>
      </w:pPr>
      <w:r>
        <w:rPr>
          <w:rStyle w:val="normaltextrun"/>
          <w:rFonts w:ascii="MangoSans Light" w:hAnsi="MangoSans Light" w:cs="Segoe UI"/>
          <w:color w:val="000000" w:themeColor="text1"/>
          <w:sz w:val="16"/>
          <w:szCs w:val="16"/>
        </w:rPr>
        <w:t>aina.matamoros</w:t>
      </w:r>
      <w:r w:rsidR="009F208D" w:rsidRPr="009B53B0">
        <w:rPr>
          <w:rStyle w:val="normaltextrun"/>
          <w:rFonts w:ascii="MangoSans Light" w:hAnsi="MangoSans Light" w:cs="Segoe UI"/>
          <w:color w:val="000000" w:themeColor="text1"/>
          <w:sz w:val="16"/>
          <w:szCs w:val="16"/>
        </w:rPr>
        <w:t>@mango.com</w:t>
      </w:r>
    </w:p>
    <w:p w14:paraId="0D513964" w14:textId="77777777" w:rsidR="001C59B1" w:rsidRPr="009B53B0" w:rsidRDefault="001C59B1" w:rsidP="001C59B1">
      <w:pPr>
        <w:rPr>
          <w:rFonts w:ascii="MangoSans Light" w:eastAsia="Times New Roman" w:hAnsi="MangoSans Light" w:cs="Calibri Light"/>
          <w:color w:val="000000"/>
          <w:sz w:val="16"/>
          <w:szCs w:val="16"/>
          <w:lang w:eastAsia="es-ES_tradnl"/>
        </w:rPr>
      </w:pPr>
    </w:p>
    <w:p w14:paraId="00135CCA" w14:textId="77777777" w:rsidR="001C59B1" w:rsidRPr="009B53B0" w:rsidRDefault="001C59B1" w:rsidP="001C59B1">
      <w:pPr>
        <w:rPr>
          <w:rFonts w:ascii="MangoSans Light" w:eastAsia="Times New Roman" w:hAnsi="MangoSans Light" w:cs="Calibri Light"/>
          <w:color w:val="000000"/>
          <w:sz w:val="16"/>
          <w:szCs w:val="16"/>
          <w:lang w:eastAsia="es-ES_tradnl"/>
        </w:rPr>
      </w:pPr>
    </w:p>
    <w:p w14:paraId="01DB725A" w14:textId="77777777" w:rsidR="001C59B1" w:rsidRPr="009B53B0" w:rsidRDefault="001C59B1" w:rsidP="001C59B1">
      <w:pPr>
        <w:rPr>
          <w:rFonts w:ascii="MangoSans Light" w:eastAsia="Times New Roman" w:hAnsi="MangoSans Light" w:cs="Calibri Light"/>
          <w:color w:val="000000"/>
          <w:sz w:val="16"/>
          <w:szCs w:val="16"/>
          <w:lang w:eastAsia="es-ES_tradnl"/>
        </w:rPr>
      </w:pPr>
    </w:p>
    <w:p w14:paraId="5ABE8651" w14:textId="77777777" w:rsidR="001C59B1" w:rsidRPr="0026258A" w:rsidRDefault="001C59B1" w:rsidP="001C59B1">
      <w:pPr>
        <w:rPr>
          <w:rFonts w:ascii="MangoSans Light" w:eastAsia="Times New Roman" w:hAnsi="MangoSans Light" w:cs="Times New Roman"/>
          <w:i/>
          <w:iCs/>
          <w:sz w:val="16"/>
          <w:szCs w:val="16"/>
          <w:lang w:eastAsia="es-ES_tradnl"/>
        </w:rPr>
      </w:pPr>
      <w:r w:rsidRPr="0015462D">
        <w:rPr>
          <w:rFonts w:ascii="MangoSans Light" w:eastAsia="Times New Roman" w:hAnsi="MangoSans Light" w:cs="Calibri Light"/>
          <w:i/>
          <w:iCs/>
          <w:color w:val="000000"/>
          <w:sz w:val="16"/>
          <w:szCs w:val="16"/>
          <w:lang w:eastAsia="es-ES_tradnl"/>
        </w:rPr>
        <w:t>Mango, uno de los principales grupos de moda de Europa, es una compañía global con el diseño y la creatividad en el centro de su modelo y una estrategia basada en la innovación constante, la búsqueda de la sostenibilidad y un completo ecosistema de canales y partners. Fundada en Barcelona en 1984, la empresa finalizó 2021 con unos ingresos de 2.234 millones de euros, con un 42% de negocio procedente del canal online y presencia en más de 110 mercados. Más información en www.mango.com</w:t>
      </w:r>
    </w:p>
    <w:sectPr w:rsidR="001C59B1" w:rsidRPr="0026258A" w:rsidSect="00136651">
      <w:headerReference w:type="default" r:id="rId14"/>
      <w:footerReference w:type="default" r:id="rId15"/>
      <w:pgSz w:w="11906" w:h="16838"/>
      <w:pgMar w:top="3402" w:right="567" w:bottom="816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115C" w14:textId="77777777" w:rsidR="00B0426F" w:rsidRDefault="00B0426F" w:rsidP="00A54A46">
      <w:r>
        <w:separator/>
      </w:r>
    </w:p>
  </w:endnote>
  <w:endnote w:type="continuationSeparator" w:id="0">
    <w:p w14:paraId="73E85DB6" w14:textId="77777777" w:rsidR="00B0426F" w:rsidRDefault="00B0426F" w:rsidP="00A54A46">
      <w:r>
        <w:continuationSeparator/>
      </w:r>
    </w:p>
  </w:endnote>
  <w:endnote w:type="continuationNotice" w:id="1">
    <w:p w14:paraId="64A2E9AD" w14:textId="77777777" w:rsidR="00B0426F" w:rsidRDefault="00B04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oSans Light">
    <w:panose1 w:val="000004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stin Light">
    <w:panose1 w:val="02020303070702030403"/>
    <w:charset w:val="00"/>
    <w:family w:val="roma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D32F" w14:textId="1D8CA8A9" w:rsidR="00C87224" w:rsidRPr="001C59B1" w:rsidRDefault="00C87224" w:rsidP="001C5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C1A8" w14:textId="77777777" w:rsidR="00B0426F" w:rsidRDefault="00B0426F" w:rsidP="00A54A46">
      <w:r>
        <w:separator/>
      </w:r>
    </w:p>
  </w:footnote>
  <w:footnote w:type="continuationSeparator" w:id="0">
    <w:p w14:paraId="68D6405B" w14:textId="77777777" w:rsidR="00B0426F" w:rsidRDefault="00B0426F" w:rsidP="00A54A46">
      <w:r>
        <w:continuationSeparator/>
      </w:r>
    </w:p>
  </w:footnote>
  <w:footnote w:type="continuationNotice" w:id="1">
    <w:p w14:paraId="22A57316" w14:textId="77777777" w:rsidR="00B0426F" w:rsidRDefault="00B042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7ADB" w14:textId="4D94E518" w:rsidR="00C56FA4" w:rsidRDefault="00C56FA4" w:rsidP="00136651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731D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F31768" w14:textId="77777777" w:rsidR="00C56FA4" w:rsidRDefault="00C56FA4" w:rsidP="00C56FA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EA0" w14:textId="35B65441" w:rsidR="00135FF7" w:rsidRPr="005E5E21" w:rsidRDefault="0035550F" w:rsidP="0035550F">
    <w:pPr>
      <w:pStyle w:val="Encabezado"/>
      <w:ind w:right="360"/>
      <w:rPr>
        <w:rFonts w:ascii="Austin Light" w:hAnsi="Austin Light"/>
      </w:rPr>
    </w:pPr>
    <w:r>
      <w:rPr>
        <w:rFonts w:ascii="Austin Light" w:hAnsi="Austin Light"/>
        <w:noProof/>
        <w:sz w:val="20"/>
        <w:szCs w:val="20"/>
      </w:rPr>
      <w:drawing>
        <wp:anchor distT="0" distB="0" distL="114300" distR="114300" simplePos="0" relativeHeight="251660289" behindDoc="0" locked="0" layoutInCell="1" allowOverlap="1" wp14:anchorId="2ECB0DE4" wp14:editId="6649944F">
          <wp:simplePos x="0" y="0"/>
          <wp:positionH relativeFrom="margin">
            <wp:align>center</wp:align>
          </wp:positionH>
          <wp:positionV relativeFrom="page">
            <wp:posOffset>4445</wp:posOffset>
          </wp:positionV>
          <wp:extent cx="3040380" cy="1213485"/>
          <wp:effectExtent l="0" t="0" r="0" b="0"/>
          <wp:wrapNone/>
          <wp:docPr id="17" name="Imagen 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BB5C" w14:textId="08FF1DB2" w:rsidR="00C87224" w:rsidRPr="005E5E21" w:rsidRDefault="00C87224">
    <w:pPr>
      <w:pStyle w:val="Encabezado"/>
      <w:rPr>
        <w:rFonts w:ascii="Austin Light" w:hAnsi="Austin Light"/>
      </w:rPr>
    </w:pPr>
    <w:r>
      <w:rPr>
        <w:rFonts w:ascii="Austin Light" w:eastAsia="Times New Roman" w:hAnsi="Austin Light" w:cs="Times New Roman"/>
        <w:noProof/>
        <w:sz w:val="60"/>
        <w:szCs w:val="60"/>
        <w:lang w:eastAsia="es-ES_tradnl"/>
      </w:rPr>
      <w:drawing>
        <wp:anchor distT="0" distB="0" distL="114300" distR="114300" simplePos="0" relativeHeight="251658241" behindDoc="0" locked="0" layoutInCell="1" allowOverlap="1" wp14:anchorId="60FCB387" wp14:editId="59802CAA">
          <wp:simplePos x="0" y="0"/>
          <wp:positionH relativeFrom="margin">
            <wp:align>center</wp:align>
          </wp:positionH>
          <wp:positionV relativeFrom="margin">
            <wp:posOffset>-2142037</wp:posOffset>
          </wp:positionV>
          <wp:extent cx="3031301" cy="1210168"/>
          <wp:effectExtent l="0" t="0" r="0" b="0"/>
          <wp:wrapSquare wrapText="bothSides"/>
          <wp:docPr id="3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Form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301" cy="1210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ustin Light" w:hAnsi="Austin Light"/>
      </w:rPr>
      <w:tab/>
    </w:r>
    <w:r>
      <w:rPr>
        <w:rFonts w:ascii="Austin Light" w:hAnsi="Austin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C0F"/>
    <w:multiLevelType w:val="hybridMultilevel"/>
    <w:tmpl w:val="075CC4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0E7"/>
    <w:multiLevelType w:val="hybridMultilevel"/>
    <w:tmpl w:val="544ECDA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7C49"/>
    <w:multiLevelType w:val="hybridMultilevel"/>
    <w:tmpl w:val="A5FE6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4E2E"/>
    <w:multiLevelType w:val="hybridMultilevel"/>
    <w:tmpl w:val="F71EE6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270CF"/>
    <w:multiLevelType w:val="hybridMultilevel"/>
    <w:tmpl w:val="0BC258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2708E"/>
    <w:multiLevelType w:val="hybridMultilevel"/>
    <w:tmpl w:val="A0962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84DAA"/>
    <w:multiLevelType w:val="hybridMultilevel"/>
    <w:tmpl w:val="71926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03984"/>
    <w:multiLevelType w:val="hybridMultilevel"/>
    <w:tmpl w:val="894236EE"/>
    <w:lvl w:ilvl="0" w:tplc="FE6C03A2">
      <w:numFmt w:val="bullet"/>
      <w:lvlText w:val="·"/>
      <w:lvlJc w:val="left"/>
      <w:pPr>
        <w:ind w:left="720" w:hanging="360"/>
      </w:pPr>
      <w:rPr>
        <w:rFonts w:ascii="MangoSans Light" w:eastAsia="Times New Roman" w:hAnsi="MangoSans Light" w:cs="Times New Roman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741B8"/>
    <w:multiLevelType w:val="hybridMultilevel"/>
    <w:tmpl w:val="A6D251EC"/>
    <w:lvl w:ilvl="0" w:tplc="FE6C03A2">
      <w:numFmt w:val="bullet"/>
      <w:lvlText w:val="·"/>
      <w:lvlJc w:val="left"/>
      <w:pPr>
        <w:ind w:left="720" w:hanging="360"/>
      </w:pPr>
      <w:rPr>
        <w:rFonts w:ascii="MangoSans Light" w:eastAsia="Times New Roman" w:hAnsi="MangoSans Light" w:cs="Times New Roman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70174">
    <w:abstractNumId w:val="6"/>
  </w:num>
  <w:num w:numId="2" w16cid:durableId="987855327">
    <w:abstractNumId w:val="8"/>
  </w:num>
  <w:num w:numId="3" w16cid:durableId="1691642214">
    <w:abstractNumId w:val="4"/>
  </w:num>
  <w:num w:numId="4" w16cid:durableId="1265113422">
    <w:abstractNumId w:val="1"/>
  </w:num>
  <w:num w:numId="5" w16cid:durableId="116533134">
    <w:abstractNumId w:val="3"/>
  </w:num>
  <w:num w:numId="6" w16cid:durableId="585305761">
    <w:abstractNumId w:val="7"/>
  </w:num>
  <w:num w:numId="7" w16cid:durableId="4329370">
    <w:abstractNumId w:val="0"/>
  </w:num>
  <w:num w:numId="8" w16cid:durableId="1094135263">
    <w:abstractNumId w:val="5"/>
  </w:num>
  <w:num w:numId="9" w16cid:durableId="7115421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NA MATAMOROS BOSCH">
    <w15:presenceInfo w15:providerId="AD" w15:userId="S::aina.matamoros@mango.com::9db6223c-cc18-45d4-baf6-02e873d731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7D"/>
    <w:rsid w:val="000129EA"/>
    <w:rsid w:val="00015196"/>
    <w:rsid w:val="00025061"/>
    <w:rsid w:val="00034536"/>
    <w:rsid w:val="00034CEF"/>
    <w:rsid w:val="000643F8"/>
    <w:rsid w:val="000909CD"/>
    <w:rsid w:val="00093DA8"/>
    <w:rsid w:val="000D3E37"/>
    <w:rsid w:val="000F4994"/>
    <w:rsid w:val="001310D6"/>
    <w:rsid w:val="00135FF7"/>
    <w:rsid w:val="00136651"/>
    <w:rsid w:val="00141365"/>
    <w:rsid w:val="00157508"/>
    <w:rsid w:val="00173543"/>
    <w:rsid w:val="00181911"/>
    <w:rsid w:val="001C59B1"/>
    <w:rsid w:val="001D21EB"/>
    <w:rsid w:val="001D6B7F"/>
    <w:rsid w:val="00207ACB"/>
    <w:rsid w:val="00223E06"/>
    <w:rsid w:val="00224CD7"/>
    <w:rsid w:val="0026258A"/>
    <w:rsid w:val="00275992"/>
    <w:rsid w:val="002839C1"/>
    <w:rsid w:val="002B73E4"/>
    <w:rsid w:val="002C33D0"/>
    <w:rsid w:val="002C40B8"/>
    <w:rsid w:val="002C71AA"/>
    <w:rsid w:val="003308F7"/>
    <w:rsid w:val="00340137"/>
    <w:rsid w:val="0035550F"/>
    <w:rsid w:val="00397006"/>
    <w:rsid w:val="003A074B"/>
    <w:rsid w:val="003D2F13"/>
    <w:rsid w:val="003D3E29"/>
    <w:rsid w:val="003D5574"/>
    <w:rsid w:val="003F4FF8"/>
    <w:rsid w:val="003F5029"/>
    <w:rsid w:val="00405C60"/>
    <w:rsid w:val="00411BAC"/>
    <w:rsid w:val="0042133C"/>
    <w:rsid w:val="00431C9D"/>
    <w:rsid w:val="004422AB"/>
    <w:rsid w:val="0045077D"/>
    <w:rsid w:val="00465781"/>
    <w:rsid w:val="00493481"/>
    <w:rsid w:val="004A05D0"/>
    <w:rsid w:val="004B17BF"/>
    <w:rsid w:val="004D78CB"/>
    <w:rsid w:val="004E0334"/>
    <w:rsid w:val="004F5714"/>
    <w:rsid w:val="004F6786"/>
    <w:rsid w:val="00522567"/>
    <w:rsid w:val="00556AA0"/>
    <w:rsid w:val="00570B09"/>
    <w:rsid w:val="0058620E"/>
    <w:rsid w:val="005A0A26"/>
    <w:rsid w:val="005C66EF"/>
    <w:rsid w:val="005C727B"/>
    <w:rsid w:val="005E5D6B"/>
    <w:rsid w:val="005E5E21"/>
    <w:rsid w:val="005F3C94"/>
    <w:rsid w:val="005F6984"/>
    <w:rsid w:val="006241DB"/>
    <w:rsid w:val="00641C7F"/>
    <w:rsid w:val="0064411D"/>
    <w:rsid w:val="0065449E"/>
    <w:rsid w:val="006731DE"/>
    <w:rsid w:val="006C01D3"/>
    <w:rsid w:val="006C53A2"/>
    <w:rsid w:val="006F78B7"/>
    <w:rsid w:val="00711887"/>
    <w:rsid w:val="00725DDD"/>
    <w:rsid w:val="00766347"/>
    <w:rsid w:val="00785C09"/>
    <w:rsid w:val="00791DA1"/>
    <w:rsid w:val="007B4323"/>
    <w:rsid w:val="007E1664"/>
    <w:rsid w:val="007F5BBF"/>
    <w:rsid w:val="0082279E"/>
    <w:rsid w:val="00830D03"/>
    <w:rsid w:val="008574DF"/>
    <w:rsid w:val="00875C2D"/>
    <w:rsid w:val="00883F18"/>
    <w:rsid w:val="00887223"/>
    <w:rsid w:val="00887BDB"/>
    <w:rsid w:val="0089414F"/>
    <w:rsid w:val="008C3A88"/>
    <w:rsid w:val="008C4669"/>
    <w:rsid w:val="008E6EDC"/>
    <w:rsid w:val="008F27ED"/>
    <w:rsid w:val="008F544F"/>
    <w:rsid w:val="00913F02"/>
    <w:rsid w:val="00937933"/>
    <w:rsid w:val="00940AED"/>
    <w:rsid w:val="00964340"/>
    <w:rsid w:val="00965C56"/>
    <w:rsid w:val="00966EA1"/>
    <w:rsid w:val="009712AF"/>
    <w:rsid w:val="00977CB9"/>
    <w:rsid w:val="009A51FB"/>
    <w:rsid w:val="009B055D"/>
    <w:rsid w:val="009B53B0"/>
    <w:rsid w:val="009C4F55"/>
    <w:rsid w:val="009D487E"/>
    <w:rsid w:val="009F208D"/>
    <w:rsid w:val="009F678A"/>
    <w:rsid w:val="00A00C49"/>
    <w:rsid w:val="00A039A6"/>
    <w:rsid w:val="00A13139"/>
    <w:rsid w:val="00A46D92"/>
    <w:rsid w:val="00A54A46"/>
    <w:rsid w:val="00A76388"/>
    <w:rsid w:val="00A8544E"/>
    <w:rsid w:val="00AB07C2"/>
    <w:rsid w:val="00AD278A"/>
    <w:rsid w:val="00AD2B87"/>
    <w:rsid w:val="00AD6342"/>
    <w:rsid w:val="00B0426F"/>
    <w:rsid w:val="00B14D8D"/>
    <w:rsid w:val="00B17504"/>
    <w:rsid w:val="00B32247"/>
    <w:rsid w:val="00B32744"/>
    <w:rsid w:val="00B47B13"/>
    <w:rsid w:val="00B50DE0"/>
    <w:rsid w:val="00B6653F"/>
    <w:rsid w:val="00B7120B"/>
    <w:rsid w:val="00B820BF"/>
    <w:rsid w:val="00B8379E"/>
    <w:rsid w:val="00BA2F91"/>
    <w:rsid w:val="00BA6D11"/>
    <w:rsid w:val="00BD7CE4"/>
    <w:rsid w:val="00C05B63"/>
    <w:rsid w:val="00C10C54"/>
    <w:rsid w:val="00C20554"/>
    <w:rsid w:val="00C2334A"/>
    <w:rsid w:val="00C31383"/>
    <w:rsid w:val="00C3657A"/>
    <w:rsid w:val="00C56FA4"/>
    <w:rsid w:val="00C576BE"/>
    <w:rsid w:val="00C87224"/>
    <w:rsid w:val="00C9116E"/>
    <w:rsid w:val="00CB14F4"/>
    <w:rsid w:val="00CB1634"/>
    <w:rsid w:val="00CB1C79"/>
    <w:rsid w:val="00CB3393"/>
    <w:rsid w:val="00CC706E"/>
    <w:rsid w:val="00CD3B8C"/>
    <w:rsid w:val="00CF0509"/>
    <w:rsid w:val="00D00EC3"/>
    <w:rsid w:val="00D03710"/>
    <w:rsid w:val="00D03C52"/>
    <w:rsid w:val="00D04A69"/>
    <w:rsid w:val="00D14A38"/>
    <w:rsid w:val="00D1658E"/>
    <w:rsid w:val="00D35E03"/>
    <w:rsid w:val="00D403DF"/>
    <w:rsid w:val="00DD674D"/>
    <w:rsid w:val="00DE499C"/>
    <w:rsid w:val="00E031D1"/>
    <w:rsid w:val="00E545CD"/>
    <w:rsid w:val="00E6248A"/>
    <w:rsid w:val="00E867AC"/>
    <w:rsid w:val="00E912FC"/>
    <w:rsid w:val="00E97AA3"/>
    <w:rsid w:val="00EB35D4"/>
    <w:rsid w:val="00EB5B58"/>
    <w:rsid w:val="00EC60E1"/>
    <w:rsid w:val="00F00A72"/>
    <w:rsid w:val="00F05B50"/>
    <w:rsid w:val="00F41CD1"/>
    <w:rsid w:val="00F536EC"/>
    <w:rsid w:val="00F6388F"/>
    <w:rsid w:val="00F77A45"/>
    <w:rsid w:val="00F97C71"/>
    <w:rsid w:val="00FC3753"/>
    <w:rsid w:val="00FC433C"/>
    <w:rsid w:val="00FE05CC"/>
    <w:rsid w:val="00FF31D4"/>
    <w:rsid w:val="00FF4257"/>
    <w:rsid w:val="0258FF67"/>
    <w:rsid w:val="0483B4D9"/>
    <w:rsid w:val="0B8F3988"/>
    <w:rsid w:val="0CF35C5A"/>
    <w:rsid w:val="1326C1B4"/>
    <w:rsid w:val="181D2EEA"/>
    <w:rsid w:val="1A68FA3F"/>
    <w:rsid w:val="1C04CAA0"/>
    <w:rsid w:val="1DFD4317"/>
    <w:rsid w:val="248546A0"/>
    <w:rsid w:val="27BCE762"/>
    <w:rsid w:val="2AA9BDAB"/>
    <w:rsid w:val="2B4FE4E9"/>
    <w:rsid w:val="2B8C89AB"/>
    <w:rsid w:val="2BC35AE3"/>
    <w:rsid w:val="310FF5C2"/>
    <w:rsid w:val="31A5FE10"/>
    <w:rsid w:val="33F35CFC"/>
    <w:rsid w:val="3F190CF5"/>
    <w:rsid w:val="3FB42035"/>
    <w:rsid w:val="414FF096"/>
    <w:rsid w:val="41C5F590"/>
    <w:rsid w:val="4D045827"/>
    <w:rsid w:val="50822AC8"/>
    <w:rsid w:val="578ECB5E"/>
    <w:rsid w:val="57A34D70"/>
    <w:rsid w:val="58CD8855"/>
    <w:rsid w:val="59240F44"/>
    <w:rsid w:val="59EF18C5"/>
    <w:rsid w:val="5DF78067"/>
    <w:rsid w:val="63257806"/>
    <w:rsid w:val="6964D2B0"/>
    <w:rsid w:val="6A69D22B"/>
    <w:rsid w:val="6C9C7372"/>
    <w:rsid w:val="74FC2386"/>
    <w:rsid w:val="7557804B"/>
    <w:rsid w:val="76228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3BBE"/>
  <w15:chartTrackingRefBased/>
  <w15:docId w15:val="{36A90E71-E667-BF42-A435-0F29A871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4A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A46"/>
  </w:style>
  <w:style w:type="character" w:styleId="Nmerodepgina">
    <w:name w:val="page number"/>
    <w:basedOn w:val="Fuentedeprrafopredeter"/>
    <w:uiPriority w:val="99"/>
    <w:semiHidden/>
    <w:unhideWhenUsed/>
    <w:rsid w:val="00A54A46"/>
  </w:style>
  <w:style w:type="paragraph" w:styleId="Encabezado">
    <w:name w:val="header"/>
    <w:basedOn w:val="Normal"/>
    <w:link w:val="EncabezadoCar"/>
    <w:uiPriority w:val="99"/>
    <w:unhideWhenUsed/>
    <w:rsid w:val="00A54A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A46"/>
  </w:style>
  <w:style w:type="paragraph" w:styleId="Prrafodelista">
    <w:name w:val="List Paragraph"/>
    <w:basedOn w:val="Normal"/>
    <w:uiPriority w:val="34"/>
    <w:qFormat/>
    <w:rsid w:val="006C53A2"/>
    <w:pPr>
      <w:ind w:left="720"/>
      <w:contextualSpacing/>
    </w:pPr>
  </w:style>
  <w:style w:type="paragraph" w:customStyle="1" w:styleId="paragraph">
    <w:name w:val="paragraph"/>
    <w:basedOn w:val="Normal"/>
    <w:rsid w:val="003F4F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normaltextrun">
    <w:name w:val="normaltextrun"/>
    <w:basedOn w:val="Fuentedeprrafopredeter"/>
    <w:rsid w:val="003F4FF8"/>
  </w:style>
  <w:style w:type="character" w:customStyle="1" w:styleId="eop">
    <w:name w:val="eop"/>
    <w:basedOn w:val="Fuentedeprrafopredeter"/>
    <w:rsid w:val="003F4FF8"/>
  </w:style>
  <w:style w:type="character" w:customStyle="1" w:styleId="scxw95670565">
    <w:name w:val="scxw95670565"/>
    <w:basedOn w:val="Fuentedeprrafopredeter"/>
    <w:rsid w:val="00C56FA4"/>
  </w:style>
  <w:style w:type="paragraph" w:styleId="Sinespaciado">
    <w:name w:val="No Spacing"/>
    <w:link w:val="SinespaciadoCar"/>
    <w:uiPriority w:val="1"/>
    <w:qFormat/>
    <w:rsid w:val="00FC433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433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B837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4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styleId="Revisin">
    <w:name w:val="Revision"/>
    <w:hidden/>
    <w:uiPriority w:val="99"/>
    <w:semiHidden/>
    <w:rsid w:val="00D0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ga xmlns="e79db892-7bdf-4f2e-8f82-93ccd4794d44">Escriba la opción nº 1</Carga>
    <Imagen xmlns="e79db892-7bdf-4f2e-8f82-93ccd4794d44" xsi:nil="true"/>
    <_x0067_zr2 xmlns="e79db892-7bdf-4f2e-8f82-93ccd4794d44">
      <UserInfo>
        <DisplayName/>
        <AccountId xsi:nil="true"/>
        <AccountType/>
      </UserInfo>
    </_x0067_zr2>
    <_Flow_SignoffStatus xmlns="e79db892-7bdf-4f2e-8f82-93ccd4794d44" xsi:nil="true"/>
    <TaxCatchAll xmlns="f2c5b75a-83fb-4949-ab94-3deec3ea632b" xsi:nil="true"/>
    <lcf76f155ced4ddcb4097134ff3c332f xmlns="e79db892-7bdf-4f2e-8f82-93ccd4794d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9F3B8D430C254EAB4F777F5627944C" ma:contentTypeVersion="21" ma:contentTypeDescription="Crear nuevo documento." ma:contentTypeScope="" ma:versionID="e2ed024b78c72f43303e3776033e05c2">
  <xsd:schema xmlns:xsd="http://www.w3.org/2001/XMLSchema" xmlns:xs="http://www.w3.org/2001/XMLSchema" xmlns:p="http://schemas.microsoft.com/office/2006/metadata/properties" xmlns:ns2="e79db892-7bdf-4f2e-8f82-93ccd4794d44" xmlns:ns3="f2c5b75a-83fb-4949-ab94-3deec3ea632b" targetNamespace="http://schemas.microsoft.com/office/2006/metadata/properties" ma:root="true" ma:fieldsID="1f05a1d345d02b8a5005879454d1c43a" ns2:_="" ns3:_="">
    <xsd:import namespace="e79db892-7bdf-4f2e-8f82-93ccd4794d44"/>
    <xsd:import namespace="f2c5b75a-83fb-4949-ab94-3deec3ea6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Imagen" minOccurs="0"/>
                <xsd:element ref="ns2:_x0067_zr2" minOccurs="0"/>
                <xsd:element ref="ns2:MediaLengthInSeconds" minOccurs="0"/>
                <xsd:element ref="ns2:Carg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db892-7bdf-4f2e-8f82-93ccd4794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Estado de aprobación" ma:internalName="Estado_x0020_de_x0020_aprobaci_x00f3_n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Imagen" ma:index="21" nillable="true" ma:displayName="Imagen" ma:format="Thumbnail" ma:internalName="Imagen">
      <xsd:simpleType>
        <xsd:restriction base="dms:Unknown"/>
      </xsd:simpleType>
    </xsd:element>
    <xsd:element name="_x0067_zr2" ma:index="22" nillable="true" ma:displayName="Persona o grupo" ma:list="UserInfo" ma:internalName="_x0067_z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arga" ma:index="24" nillable="true" ma:displayName="Carga" ma:default="Escriba la opción nº 1" ma:internalName="Carga">
      <xsd:simpleType>
        <xsd:restriction base="dms:Unknown">
          <xsd:enumeration value="Escriba la opción nº 1"/>
          <xsd:enumeration value="Escriba la opción nº 2"/>
          <xsd:enumeration value="Escriba la opción nº 3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8939d1eb-0d3d-473d-a895-4a6839b28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b75a-83fb-4949-ab94-3deec3ea6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7c27d9c-406f-4995-9c36-237e588622e3}" ma:internalName="TaxCatchAll" ma:showField="CatchAllData" ma:web="f2c5b75a-83fb-4949-ab94-3deec3ea6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34C0B-9290-5140-8956-FE88E03FA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5E5C9-3890-4B4D-A7AB-1B964241B979}">
  <ds:schemaRefs>
    <ds:schemaRef ds:uri="http://schemas.microsoft.com/office/2006/metadata/properties"/>
    <ds:schemaRef ds:uri="http://schemas.microsoft.com/office/infopath/2007/PartnerControls"/>
    <ds:schemaRef ds:uri="e79db892-7bdf-4f2e-8f82-93ccd4794d44"/>
    <ds:schemaRef ds:uri="f2c5b75a-83fb-4949-ab94-3deec3ea632b"/>
  </ds:schemaRefs>
</ds:datastoreItem>
</file>

<file path=customXml/itemProps3.xml><?xml version="1.0" encoding="utf-8"?>
<ds:datastoreItem xmlns:ds="http://schemas.openxmlformats.org/officeDocument/2006/customXml" ds:itemID="{A79EEF33-1D94-4B69-9071-21B1B8BA4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0E201-85A4-4C70-818C-1F26B152E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db892-7bdf-4f2e-8f82-93ccd4794d44"/>
    <ds:schemaRef ds:uri="f2c5b75a-83fb-4949-ab94-3deec3ea6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731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 Beso Escur</dc:creator>
  <cp:keywords/>
  <dc:description/>
  <cp:lastModifiedBy>AINA MATAMOROS BOSCH</cp:lastModifiedBy>
  <cp:revision>4</cp:revision>
  <cp:lastPrinted>2022-03-24T15:11:00Z</cp:lastPrinted>
  <dcterms:created xsi:type="dcterms:W3CDTF">2022-07-26T09:11:00Z</dcterms:created>
  <dcterms:modified xsi:type="dcterms:W3CDTF">2022-08-01T08:30:00Z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877006-7f59-4306-bf6d-96490faf2831_Enabled">
    <vt:lpwstr>true</vt:lpwstr>
  </property>
  <property fmtid="{D5CDD505-2E9C-101B-9397-08002B2CF9AE}" pid="3" name="MSIP_Label_59877006-7f59-4306-bf6d-96490faf2831_SetDate">
    <vt:lpwstr>2022-03-24T10:33:40Z</vt:lpwstr>
  </property>
  <property fmtid="{D5CDD505-2E9C-101B-9397-08002B2CF9AE}" pid="4" name="MSIP_Label_59877006-7f59-4306-bf6d-96490faf2831_Method">
    <vt:lpwstr>Standard</vt:lpwstr>
  </property>
  <property fmtid="{D5CDD505-2E9C-101B-9397-08002B2CF9AE}" pid="5" name="MSIP_Label_59877006-7f59-4306-bf6d-96490faf2831_Name">
    <vt:lpwstr>Public</vt:lpwstr>
  </property>
  <property fmtid="{D5CDD505-2E9C-101B-9397-08002B2CF9AE}" pid="6" name="MSIP_Label_59877006-7f59-4306-bf6d-96490faf2831_SiteId">
    <vt:lpwstr>599df23c-c4a7-4575-ba97-d3d7d28b2b1d</vt:lpwstr>
  </property>
  <property fmtid="{D5CDD505-2E9C-101B-9397-08002B2CF9AE}" pid="7" name="MSIP_Label_59877006-7f59-4306-bf6d-96490faf2831_ActionId">
    <vt:lpwstr>e8faee58-0e3a-4860-bc79-51e29d3043fa</vt:lpwstr>
  </property>
  <property fmtid="{D5CDD505-2E9C-101B-9397-08002B2CF9AE}" pid="8" name="MSIP_Label_59877006-7f59-4306-bf6d-96490faf2831_ContentBits">
    <vt:lpwstr>0</vt:lpwstr>
  </property>
  <property fmtid="{D5CDD505-2E9C-101B-9397-08002B2CF9AE}" pid="9" name="ContentTypeId">
    <vt:lpwstr>0x0101000B9F3B8D430C254EAB4F777F5627944C</vt:lpwstr>
  </property>
  <property fmtid="{D5CDD505-2E9C-101B-9397-08002B2CF9AE}" pid="10" name="MediaServiceImageTags">
    <vt:lpwstr/>
  </property>
</Properties>
</file>